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30D" w:rsidRPr="00AF42A8" w:rsidRDefault="002641CE" w:rsidP="00AF42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F42A8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 действия работников</w:t>
      </w:r>
      <w:r w:rsidR="0093530D" w:rsidRPr="00AF42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F42A8">
        <w:rPr>
          <w:rFonts w:ascii="Times New Roman" w:eastAsia="Times New Roman" w:hAnsi="Times New Roman" w:cs="Times New Roman"/>
          <w:b/>
          <w:bCs/>
          <w:sz w:val="28"/>
          <w:szCs w:val="28"/>
        </w:rPr>
        <w:t>при обнаружении признаков заболевания сотрудника организации</w:t>
      </w:r>
    </w:p>
    <w:p w:rsidR="0093530D" w:rsidRPr="00AF42A8" w:rsidRDefault="0093530D" w:rsidP="00AF4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3530D" w:rsidRPr="00AF42A8" w:rsidRDefault="0093530D" w:rsidP="00AF42A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3530D" w:rsidRPr="00AF42A8" w:rsidRDefault="002641CE" w:rsidP="00AF4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1.1. Настоящий алгоритм действия</w:t>
      </w:r>
      <w:r w:rsidR="0093530D" w:rsidRPr="00AF42A8">
        <w:rPr>
          <w:rFonts w:ascii="Times New Roman" w:eastAsia="Times New Roman" w:hAnsi="Times New Roman" w:cs="Times New Roman"/>
          <w:sz w:val="28"/>
          <w:szCs w:val="28"/>
        </w:rPr>
        <w:t xml:space="preserve"> при выявлении работника больного коронавирусом содержит порядок действий и основные требования, предъявляемые к работодателю и персоналу, при обнаружении работников с симптомами заражения новой коронавирусной инфекцией (COVID-19) в организации или на предприятии, проводимые мероприятия при выявлении заболевшего среди членов семьи, а также обозначает ответственность администрации.</w:t>
      </w:r>
      <w:r w:rsidR="0093530D" w:rsidRPr="00AF42A8">
        <w:rPr>
          <w:rFonts w:ascii="Times New Roman" w:eastAsia="Times New Roman" w:hAnsi="Times New Roman" w:cs="Times New Roman"/>
          <w:sz w:val="28"/>
          <w:szCs w:val="28"/>
        </w:rPr>
        <w:br/>
        <w:t>1.2. Действие данной инструкции по действию персонала в случае обнаружения больного коронавирусом работника, имеющего симптомы заражения новой коронавирусной инфекцией, распространяется на всех сотрудников организации, учреждения или предприятия. Разработана с целью предупреждения распространения коронавирусной инфекции и сбережения здоровья персонала.</w:t>
      </w:r>
      <w:r w:rsidR="0093530D" w:rsidRPr="00AF42A8">
        <w:rPr>
          <w:rFonts w:ascii="Times New Roman" w:eastAsia="Times New Roman" w:hAnsi="Times New Roman" w:cs="Times New Roman"/>
          <w:sz w:val="28"/>
          <w:szCs w:val="28"/>
        </w:rPr>
        <w:br/>
        <w:t>1.3. </w:t>
      </w:r>
      <w:ins w:id="1" w:author="Unknown">
        <w:r w:rsidR="0093530D" w:rsidRPr="00AF42A8">
          <w:rPr>
            <w:rFonts w:ascii="Times New Roman" w:eastAsia="Times New Roman" w:hAnsi="Times New Roman" w:cs="Times New Roman"/>
            <w:sz w:val="28"/>
            <w:szCs w:val="28"/>
          </w:rPr>
          <w:t>Короновирусная инфекция нового типа COVID-2019 - респираторный вирус, который передается двумя способами:</w:t>
        </w:r>
      </w:ins>
    </w:p>
    <w:p w:rsidR="0093530D" w:rsidRPr="00AF42A8" w:rsidRDefault="0093530D" w:rsidP="00AF42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воздушно-капельным путем - в результате вдыхания капель, выделяемых из дыхательных путей больного при кашле или чихании;</w:t>
      </w:r>
    </w:p>
    <w:p w:rsidR="0093530D" w:rsidRPr="00AF42A8" w:rsidRDefault="0093530D" w:rsidP="00AF42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контактным путем - через прикосновение больного, а затем здорового человека к любой поверхности: дверной ручке, столешнице, поручню и т.д. В данном случае заражение происходит при последующем касании человеком рта, носа или глаз грязными руками.</w:t>
      </w:r>
    </w:p>
    <w:p w:rsidR="0093530D" w:rsidRPr="00AF42A8" w:rsidRDefault="0093530D" w:rsidP="00AF4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1.4. Обычно заболевания, вызванные коронавирусами, протекают как ОРВИ в легкой форме, не вызывающей тяжелых симптомов. Встречаются и тяжелые формы, такие, как ближневосточный респираторный синдром (Mers) и тяжелый острый респираторный синдром (Sars).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1.5. Симптомы заражения коронавирусной инфекцией COVID-2019 могут проявиться через некоторое время (от 1 до 14 дней) после контакта с больным человеком. Симптомы неспецифичны, т.е. схожи со многими респираторными заболеваниями, часто имитируют обычную простуду или грипп.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1.6. </w:t>
      </w:r>
      <w:ins w:id="2" w:author="Unknown">
        <w:r w:rsidRPr="00AF42A8">
          <w:rPr>
            <w:rFonts w:ascii="Times New Roman" w:eastAsia="Times New Roman" w:hAnsi="Times New Roman" w:cs="Times New Roman"/>
            <w:sz w:val="28"/>
            <w:szCs w:val="28"/>
          </w:rPr>
          <w:t>Симптомы новой коронавирусной инфекции:</w:t>
        </w:r>
      </w:ins>
    </w:p>
    <w:p w:rsidR="0093530D" w:rsidRPr="00AF42A8" w:rsidRDefault="0093530D" w:rsidP="00AF4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повышенная температура;</w:t>
      </w:r>
    </w:p>
    <w:p w:rsidR="0093530D" w:rsidRPr="00AF42A8" w:rsidRDefault="0093530D" w:rsidP="00AF4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затрудненное дыхание;</w:t>
      </w:r>
    </w:p>
    <w:p w:rsidR="0093530D" w:rsidRPr="00AF42A8" w:rsidRDefault="0093530D" w:rsidP="00AF4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чихание, кашель, заложенность носа;</w:t>
      </w:r>
    </w:p>
    <w:p w:rsidR="0093530D" w:rsidRPr="00AF42A8" w:rsidRDefault="0093530D" w:rsidP="00AF4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боль в мышцах и груди;</w:t>
      </w:r>
    </w:p>
    <w:p w:rsidR="0093530D" w:rsidRPr="00AF42A8" w:rsidRDefault="0093530D" w:rsidP="00AF4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головная боль и слабость;</w:t>
      </w:r>
    </w:p>
    <w:p w:rsidR="0093530D" w:rsidRPr="00AF42A8" w:rsidRDefault="0093530D" w:rsidP="00AF4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lastRenderedPageBreak/>
        <w:t>першение или боль в горле,</w:t>
      </w:r>
    </w:p>
    <w:p w:rsidR="0093530D" w:rsidRPr="00AF42A8" w:rsidRDefault="0093530D" w:rsidP="00AF4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реже возможна тошнота, рвота и диарея.</w:t>
      </w:r>
    </w:p>
    <w:p w:rsidR="0093530D" w:rsidRPr="00AF42A8" w:rsidRDefault="0093530D" w:rsidP="00AF4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1.7. В случае контакта с человеком, у которого проявляются признаки COVID-2019, следует понимать, что существует риск инфицирования (заболевания).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1.8. За несоблюдение требований настоящей инструкции по действиям при обнаружении больного коронавирусом работника, имеющего симптомы новой коронавирусной инфекции COVID-2019, если это могло привести к тяжелым последствиям, работники несут дисциплинарную и иную ответственность в соответствии с действующим законодательством Российской Федерации.</w:t>
      </w:r>
    </w:p>
    <w:p w:rsidR="0093530D" w:rsidRPr="00AF42A8" w:rsidRDefault="0093530D" w:rsidP="00AF42A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b/>
          <w:bCs/>
          <w:sz w:val="28"/>
          <w:szCs w:val="28"/>
        </w:rPr>
        <w:t>2. Действия персонала в случае выявления работника с симптомами заражения коронавирусом</w:t>
      </w:r>
    </w:p>
    <w:p w:rsidR="0093530D" w:rsidRPr="00AF42A8" w:rsidRDefault="0093530D" w:rsidP="00AF4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2.1. С целью подготовки к внештатным (экстренным) ситуациям, работники знакомятся со схемой маршрутизации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условиях, определенных для данного контингента пациентов, с назначением ответственных лиц.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2.2. Перед началом рабочего дня всем работникам ответственным лицом (медицинским работником) измеряется температура тела с занесением в журнал термометрии.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2.3. При температуре 37,0 и выше, либо при других явных признаках ОРВИ, работник отстраняется от работы и направляется домой для вызова медицинского работника на дом. Факт обнаружения признаков вирусного заболевания у сотрудника фиксируется в специальном журнале учета сотрудников с выявленными симптомами ОРВИ.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2.4. Работник, у которого имеются подозрения заболевания новой коронавирусной инфекцией COVID-19, с использованием имеющихся средств связи извещает своего непосредственного руководителя о своем состоянии.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2.5. При появлении подозрения заболевания новой коронавирусной инфекцией COVID-19, ответственному лицу следует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2.6. В случае, если работник, обнаруживший больного, не является непосредственным руководителем, он должен незамедлительно сообщить о заболевшем непосредственному руководителю, с целью организации скорейшей изоляции заболевшего и исключения возможности контакта заболевшего с другими работниками.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 xml:space="preserve">2.7. Непосредственный руководитель после получения информации о 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lastRenderedPageBreak/>
        <w:t>заболевшем сотруднике обязан сообщить руководителю подразделения, в оперативный штаб, вызвать скорую медицинскую помощь.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2.8. Необходимо до приезда бригады скорой помощи обеспечить временную изоляцию заболевшего в отдельном помещении, предусмотрев возможность самообеспечения изолированного работника (туалет, дезинфекция помещения, питание и др.), минимизировав возможность контакта с другими работниками.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2.9. </w:t>
      </w:r>
      <w:ins w:id="3" w:author="Unknown">
        <w:r w:rsidRPr="00AF42A8">
          <w:rPr>
            <w:rFonts w:ascii="Times New Roman" w:eastAsia="Times New Roman" w:hAnsi="Times New Roman" w:cs="Times New Roman"/>
            <w:sz w:val="28"/>
            <w:szCs w:val="28"/>
          </w:rPr>
          <w:t>Руководитель подразделения:</w:t>
        </w:r>
      </w:ins>
    </w:p>
    <w:p w:rsidR="0093530D" w:rsidRPr="00AF42A8" w:rsidRDefault="0093530D" w:rsidP="00AF4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проводит осмотр и осуществляет опрос других работников, на предмет ухудшения состояния здоровья и составления списка контактировавших с заболевшим;</w:t>
      </w:r>
    </w:p>
    <w:p w:rsidR="0093530D" w:rsidRPr="00AF42A8" w:rsidRDefault="0093530D" w:rsidP="00AF4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дает указание работникам о проведении мероприятий: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- дезинфекции в местах, где пребывал больной (дезинфицирующими средствами обрабатываются поверхности дверных ручек, выключателей, контактных поверхностей (столов, стульев и оргтехники), мест общего пользования, перил, раковин, кранов и др.), с обязательным соблюдением работниками необходимых мер безопасности и фиксацией в журнале обработки поверхностей при коронавирусе;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- проветривания помещений (при наличии технической возможности).</w:t>
      </w:r>
    </w:p>
    <w:p w:rsidR="0093530D" w:rsidRPr="00AF42A8" w:rsidRDefault="0093530D" w:rsidP="00AF4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по прибытии медработника к месту изоляции заболевшего, при необходимости, оказывает ему помощь.</w:t>
      </w:r>
    </w:p>
    <w:p w:rsidR="0093530D" w:rsidRPr="00AF42A8" w:rsidRDefault="0093530D" w:rsidP="00AF4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2.10. 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помещения, где находился заболевший сотрудник. В случае необходимости, обеспечить проведение дезинфекции помещений силами специализированной организации.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2.11.1. В случае подтверждения у сотрудника заражения новой коронавирусной инфекцией (COVID-19), руководитель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коронавирусной инфекции и всех работников, входящих в данный список, о необходимости соблюдения режима самоизоляции.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2.11.2. Для круга близких контактных лиц организовать обследование на новую коронавирусную инфекцию, комплекс профилактических мероприятий и 14-ти дневную самоизоляцию.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2.11.3. Провести комплексную дезинфекцию помещения, где находился больной, с помощью специальной службы Роспотребнадзора.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2.11.4. В случае необходимости, по рекомендации Роспотребнадзора в организации (учреждении, предприятии) ввести карантин.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 xml:space="preserve">2.12. За персоналом, контактировавшим с заболевшим коронавирусом или 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lastRenderedPageBreak/>
        <w:t>подозрением на данное заболевание, устанавливается ежедневное медицинское наблюдение в течение 14 дней с момента последнего контакта.</w:t>
      </w:r>
    </w:p>
    <w:p w:rsidR="0093530D" w:rsidRPr="00AF42A8" w:rsidRDefault="0093530D" w:rsidP="00AF42A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b/>
          <w:bCs/>
          <w:sz w:val="28"/>
          <w:szCs w:val="28"/>
        </w:rPr>
        <w:t>3. Действия персонала в случае выявления признаков острого респираторного заболевания у членов семьи</w:t>
      </w:r>
    </w:p>
    <w:p w:rsidR="0093530D" w:rsidRPr="00AF42A8" w:rsidRDefault="0093530D" w:rsidP="00AF4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3.1. В случае появления признаков острого респираторного заболевания (повышение температуры, кашель, одышка, насморк, першение в горле) у членов семьи и (или) фактов контакта с больными острыми респираторными заболеваниями членов семьи, работнику необходимо принять меры по самоизоляции, с использованием средств индивидуальной защиты, сообщив об этом работодателю.</w:t>
      </w:r>
    </w:p>
    <w:p w:rsidR="0093530D" w:rsidRPr="00AF42A8" w:rsidRDefault="0093530D" w:rsidP="00AF42A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b/>
          <w:bCs/>
          <w:sz w:val="28"/>
          <w:szCs w:val="28"/>
        </w:rPr>
        <w:t>4. Ответственность</w:t>
      </w:r>
    </w:p>
    <w:p w:rsidR="0093530D" w:rsidRPr="00AF42A8" w:rsidRDefault="0093530D" w:rsidP="00EE0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2A8">
        <w:rPr>
          <w:rFonts w:ascii="Times New Roman" w:eastAsia="Times New Roman" w:hAnsi="Times New Roman" w:cs="Times New Roman"/>
          <w:sz w:val="28"/>
          <w:szCs w:val="28"/>
        </w:rPr>
        <w:t>4.1. Персонал организации (учреждения, предприятия) несет ответственность за соблюдение требований настоящей инструкции по действию персонала в случае выявления работника с симптомами заражения новой коронавирусной инфекцией Covid-19.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4.2. При наличии признаков коронавируса необходимо соблюдать режим самоизоляции. В случае нарушения требований и создания угрозы распространения заболевания коронавирусной инфекцией или его распространения, распространителя могут привлечь к уголовной ответственности по статье 236 УК РФ «Нарушение санитарно-эпидемиологических правил».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  <w:t>4.3. 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</w:r>
      <w:r w:rsidRPr="00AF42A8">
        <w:rPr>
          <w:rFonts w:ascii="Times New Roman" w:eastAsia="Times New Roman" w:hAnsi="Times New Roman" w:cs="Times New Roman"/>
          <w:sz w:val="28"/>
          <w:szCs w:val="28"/>
        </w:rPr>
        <w:br/>
      </w:r>
      <w:r w:rsidRPr="00AF42A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0B4C2F" w:rsidRPr="00AF42A8" w:rsidRDefault="00226380" w:rsidP="00AF42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4C2F" w:rsidRPr="00AF42A8" w:rsidSect="00803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189"/>
    <w:multiLevelType w:val="multilevel"/>
    <w:tmpl w:val="B42C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97040"/>
    <w:multiLevelType w:val="multilevel"/>
    <w:tmpl w:val="1006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45868"/>
    <w:multiLevelType w:val="multilevel"/>
    <w:tmpl w:val="8666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0D"/>
    <w:rsid w:val="001C3DF9"/>
    <w:rsid w:val="00226380"/>
    <w:rsid w:val="002641CE"/>
    <w:rsid w:val="006A61F8"/>
    <w:rsid w:val="0080344B"/>
    <w:rsid w:val="0093530D"/>
    <w:rsid w:val="00AF42A8"/>
    <w:rsid w:val="00E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E674E-731A-4761-BB5F-306B27B6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53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35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3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53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3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3530D"/>
    <w:rPr>
      <w:color w:val="0000FF"/>
      <w:u w:val="single"/>
    </w:rPr>
  </w:style>
  <w:style w:type="character" w:styleId="a5">
    <w:name w:val="Emphasis"/>
    <w:basedOn w:val="a0"/>
    <w:uiPriority w:val="20"/>
    <w:qFormat/>
    <w:rsid w:val="009353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1236</Words>
  <Characters>7046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</dc:creator>
  <cp:lastModifiedBy>User</cp:lastModifiedBy>
  <cp:revision>2</cp:revision>
  <dcterms:created xsi:type="dcterms:W3CDTF">2020-10-27T11:20:00Z</dcterms:created>
  <dcterms:modified xsi:type="dcterms:W3CDTF">2020-10-27T11:20:00Z</dcterms:modified>
</cp:coreProperties>
</file>